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EC7BB7" w:rsidRPr="00FD4BF0" w14:paraId="630E9B19" w14:textId="77777777" w:rsidTr="004F0177">
        <w:trPr>
          <w:trHeight w:val="409"/>
        </w:trPr>
        <w:tc>
          <w:tcPr>
            <w:tcW w:w="1696" w:type="dxa"/>
            <w:vMerge w:val="restart"/>
            <w:shd w:val="clear" w:color="auto" w:fill="D9D9D9"/>
          </w:tcPr>
          <w:p w14:paraId="55DA6EE7" w14:textId="77777777" w:rsidR="00EC7BB7" w:rsidRPr="00FD4BF0" w:rsidRDefault="00EC7BB7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Name of activity, event, and 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37DD8656" w14:textId="77777777" w:rsidR="00EC7BB7" w:rsidRPr="00FD4BF0" w:rsidRDefault="00EC7BB7" w:rsidP="004F0177">
            <w:pPr>
              <w:rPr>
                <w:b/>
                <w:sz w:val="32"/>
                <w:szCs w:val="32"/>
              </w:rPr>
            </w:pPr>
            <w:r w:rsidRPr="00FD4BF0">
              <w:rPr>
                <w:b/>
                <w:color w:val="FF0000"/>
                <w:sz w:val="32"/>
                <w:szCs w:val="32"/>
              </w:rPr>
              <w:t>Powerboats</w:t>
            </w:r>
          </w:p>
        </w:tc>
        <w:tc>
          <w:tcPr>
            <w:tcW w:w="1843" w:type="dxa"/>
            <w:shd w:val="clear" w:color="auto" w:fill="D9D9D9"/>
          </w:tcPr>
          <w:p w14:paraId="487752BB" w14:textId="77777777" w:rsidR="00EC7BB7" w:rsidRPr="00FD4BF0" w:rsidRDefault="00EC7BB7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24ADA055" w14:textId="77777777" w:rsidR="00EC7BB7" w:rsidRPr="00FD4BF0" w:rsidRDefault="00EC7BB7" w:rsidP="004F0177">
            <w:pPr>
              <w:rPr>
                <w:b/>
              </w:rPr>
            </w:pPr>
            <w:r w:rsidRPr="00FD4BF0">
              <w:rPr>
                <w:b/>
              </w:rPr>
              <w:t>Feb 202</w:t>
            </w:r>
            <w:r>
              <w:rPr>
                <w:b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33ECB2E6" w14:textId="77777777" w:rsidR="00EC7BB7" w:rsidRPr="00FD4BF0" w:rsidRDefault="00EC7BB7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Name of person doing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1A97E91D" w14:textId="77777777" w:rsidR="00EC7BB7" w:rsidRPr="00FD4BF0" w:rsidRDefault="00EC7BB7" w:rsidP="004F0177">
            <w:pPr>
              <w:rPr>
                <w:b/>
              </w:rPr>
            </w:pPr>
            <w:r w:rsidRPr="00FD4BF0">
              <w:rPr>
                <w:b/>
              </w:rPr>
              <w:t>David Morton</w:t>
            </w:r>
          </w:p>
          <w:p w14:paraId="50D6C2EB" w14:textId="77777777" w:rsidR="00EC7BB7" w:rsidRPr="00FD4BF0" w:rsidRDefault="00EC7BB7" w:rsidP="004F0177">
            <w:pPr>
              <w:rPr>
                <w:b/>
              </w:rPr>
            </w:pPr>
            <w:r w:rsidRPr="00FD4BF0">
              <w:rPr>
                <w:b/>
              </w:rPr>
              <w:t>Review:</w:t>
            </w:r>
          </w:p>
          <w:p w14:paraId="5A0092DA" w14:textId="77777777" w:rsidR="00EC7BB7" w:rsidRPr="00FD4BF0" w:rsidRDefault="00EC7BB7" w:rsidP="004F0177">
            <w:pPr>
              <w:rPr>
                <w:b/>
              </w:rPr>
            </w:pPr>
            <w:r w:rsidRPr="00FD4BF0">
              <w:rPr>
                <w:b/>
              </w:rPr>
              <w:t>Ray Hardman</w:t>
            </w:r>
          </w:p>
        </w:tc>
      </w:tr>
      <w:tr w:rsidR="00EC7BB7" w:rsidRPr="00FD4BF0" w14:paraId="22A170C4" w14:textId="77777777" w:rsidTr="004F0177">
        <w:trPr>
          <w:trHeight w:val="559"/>
        </w:trPr>
        <w:tc>
          <w:tcPr>
            <w:tcW w:w="1696" w:type="dxa"/>
            <w:vMerge/>
            <w:shd w:val="clear" w:color="auto" w:fill="D9D9D9"/>
          </w:tcPr>
          <w:p w14:paraId="4260E91F" w14:textId="77777777" w:rsidR="00EC7BB7" w:rsidRPr="00FD4BF0" w:rsidRDefault="00EC7BB7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1ADC1857" w14:textId="77777777" w:rsidR="00EC7BB7" w:rsidRPr="00FD4BF0" w:rsidRDefault="00EC7BB7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089E7F6D" w14:textId="77777777" w:rsidR="00EC7BB7" w:rsidRPr="00FD4BF0" w:rsidRDefault="00EC7BB7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438B2674" w14:textId="77777777" w:rsidR="00EC7BB7" w:rsidRPr="00FD4BF0" w:rsidRDefault="00EC7BB7" w:rsidP="004F0177">
            <w:pPr>
              <w:rPr>
                <w:b/>
              </w:rPr>
            </w:pPr>
            <w:r w:rsidRPr="00FD4BF0">
              <w:rPr>
                <w:b/>
              </w:rPr>
              <w:t>Feb 202</w:t>
            </w:r>
            <w:r>
              <w:rPr>
                <w:b/>
              </w:rPr>
              <w:t>6</w:t>
            </w:r>
          </w:p>
        </w:tc>
        <w:tc>
          <w:tcPr>
            <w:tcW w:w="1842" w:type="dxa"/>
            <w:vMerge/>
            <w:shd w:val="clear" w:color="auto" w:fill="D9D9D9"/>
          </w:tcPr>
          <w:p w14:paraId="4C4F1046" w14:textId="77777777" w:rsidR="00EC7BB7" w:rsidRPr="00FD4BF0" w:rsidRDefault="00EC7BB7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103028FF" w14:textId="77777777" w:rsidR="00EC7BB7" w:rsidRPr="00FD4BF0" w:rsidRDefault="00EC7BB7" w:rsidP="004F0177">
            <w:pPr>
              <w:rPr>
                <w:b/>
              </w:rPr>
            </w:pPr>
          </w:p>
        </w:tc>
      </w:tr>
    </w:tbl>
    <w:p w14:paraId="266FD689" w14:textId="77777777" w:rsidR="00EC7BB7" w:rsidRPr="00FD4BF0" w:rsidRDefault="00EC7BB7" w:rsidP="00EC7BB7">
      <w:pPr>
        <w:pStyle w:val="Heading3"/>
        <w:rPr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EC7BB7" w:rsidRPr="008349D7" w14:paraId="6668D873" w14:textId="77777777" w:rsidTr="004F0177">
        <w:trPr>
          <w:trHeight w:val="692"/>
        </w:trPr>
        <w:tc>
          <w:tcPr>
            <w:tcW w:w="2840" w:type="dxa"/>
            <w:shd w:val="clear" w:color="auto" w:fill="D9D9D9"/>
          </w:tcPr>
          <w:p w14:paraId="2B861C9D" w14:textId="77777777" w:rsidR="00EC7BB7" w:rsidRPr="007A49B1" w:rsidRDefault="00EC7BB7" w:rsidP="004F0177">
            <w:pPr>
              <w:jc w:val="center"/>
              <w:rPr>
                <w:b/>
              </w:rPr>
            </w:pPr>
            <w:r>
              <w:rPr>
                <w:b/>
              </w:rPr>
              <w:t>What h</w:t>
            </w:r>
            <w:r w:rsidRPr="007A49B1">
              <w:rPr>
                <w:b/>
              </w:rPr>
              <w:t>azard</w:t>
            </w:r>
            <w:r>
              <w:rPr>
                <w:b/>
              </w:rPr>
              <w:t xml:space="preserve"> have you</w:t>
            </w:r>
            <w:r w:rsidRPr="007A49B1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7A49B1">
              <w:rPr>
                <w:b/>
              </w:rPr>
              <w:t>dentified?</w:t>
            </w:r>
          </w:p>
          <w:p w14:paraId="53047A84" w14:textId="77777777" w:rsidR="00EC7BB7" w:rsidRPr="007A49B1" w:rsidRDefault="00EC7BB7" w:rsidP="004F0177">
            <w:pPr>
              <w:jc w:val="center"/>
              <w:rPr>
                <w:b/>
              </w:rPr>
            </w:pPr>
            <w:r>
              <w:rPr>
                <w:b/>
              </w:rPr>
              <w:t>What are the r</w:t>
            </w:r>
            <w:r w:rsidRPr="007A49B1">
              <w:rPr>
                <w:b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6DDCFEBB" w14:textId="77777777" w:rsidR="00EC7BB7" w:rsidRPr="007A49B1" w:rsidRDefault="00EC7BB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52253189" w14:textId="77777777" w:rsidR="00EC7BB7" w:rsidRPr="007A49B1" w:rsidRDefault="00EC7BB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How are the risks already controlled?</w:t>
            </w:r>
          </w:p>
          <w:p w14:paraId="77EA3A4B" w14:textId="77777777" w:rsidR="00EC7BB7" w:rsidRPr="007A49B1" w:rsidRDefault="00EC7BB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6FCB542B" w14:textId="77777777" w:rsidR="00EC7BB7" w:rsidRPr="007A49B1" w:rsidRDefault="00EC7BB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has changed that needs to be thought about and controlled?</w:t>
            </w:r>
          </w:p>
        </w:tc>
      </w:tr>
      <w:tr w:rsidR="00EC7BB7" w:rsidRPr="00FD4BF0" w14:paraId="1A707025" w14:textId="77777777" w:rsidTr="004F0177">
        <w:trPr>
          <w:trHeight w:val="769"/>
        </w:trPr>
        <w:tc>
          <w:tcPr>
            <w:tcW w:w="2840" w:type="dxa"/>
            <w:shd w:val="clear" w:color="auto" w:fill="auto"/>
            <w:vAlign w:val="center"/>
          </w:tcPr>
          <w:p w14:paraId="5F44A418" w14:textId="77777777" w:rsidR="00EC7BB7" w:rsidRPr="00FD4BF0" w:rsidRDefault="00EC7BB7" w:rsidP="004F0177">
            <w:pPr>
              <w:rPr>
                <w:i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Powerboat Launch &amp; Recovery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581145" w14:textId="77777777" w:rsidR="00EC7BB7" w:rsidRPr="00FD4BF0" w:rsidRDefault="00EC7BB7" w:rsidP="004F017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Crew,</w:t>
            </w:r>
          </w:p>
          <w:p w14:paraId="389B7B21" w14:textId="77777777" w:rsidR="00EC7BB7" w:rsidRPr="00FD4BF0" w:rsidRDefault="00EC7BB7" w:rsidP="004F0177">
            <w:pPr>
              <w:jc w:val="center"/>
              <w:rPr>
                <w:i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Launch crew</w:t>
            </w:r>
          </w:p>
        </w:tc>
        <w:tc>
          <w:tcPr>
            <w:tcW w:w="6673" w:type="dxa"/>
            <w:shd w:val="clear" w:color="auto" w:fill="auto"/>
          </w:tcPr>
          <w:p w14:paraId="3FCF6C84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Operators should be suitably trained in the use of vehicle/trailer and the launching/recovery procedure for each boat.</w:t>
            </w:r>
          </w:p>
          <w:p w14:paraId="1382E164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Operator must be aware of the Use of Vehicles SOP/RA</w:t>
            </w:r>
          </w:p>
          <w:p w14:paraId="1F0D8036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Ensure persons not taking part in the launch are clear of the slipway.</w:t>
            </w:r>
          </w:p>
          <w:p w14:paraId="63FC6B03" w14:textId="77777777" w:rsidR="00EC7BB7" w:rsidRPr="00FD4BF0" w:rsidRDefault="00EC7BB7" w:rsidP="004F0177">
            <w:pPr>
              <w:rPr>
                <w:i/>
              </w:rPr>
            </w:pPr>
          </w:p>
        </w:tc>
        <w:tc>
          <w:tcPr>
            <w:tcW w:w="4382" w:type="dxa"/>
            <w:shd w:val="clear" w:color="auto" w:fill="auto"/>
          </w:tcPr>
          <w:p w14:paraId="65A2324C" w14:textId="77777777" w:rsidR="00EC7BB7" w:rsidRPr="00FD4BF0" w:rsidRDefault="00EC7BB7" w:rsidP="004F0177">
            <w:pPr>
              <w:rPr>
                <w:i/>
              </w:rPr>
            </w:pPr>
          </w:p>
        </w:tc>
      </w:tr>
      <w:tr w:rsidR="00EC7BB7" w:rsidRPr="00FD4BF0" w14:paraId="5417FC4C" w14:textId="77777777" w:rsidTr="004F0177">
        <w:trPr>
          <w:trHeight w:val="696"/>
        </w:trPr>
        <w:tc>
          <w:tcPr>
            <w:tcW w:w="2840" w:type="dxa"/>
            <w:shd w:val="clear" w:color="auto" w:fill="auto"/>
            <w:vAlign w:val="center"/>
          </w:tcPr>
          <w:p w14:paraId="668AE972" w14:textId="77777777" w:rsidR="00EC7BB7" w:rsidRPr="00FD4BF0" w:rsidRDefault="00EC7BB7" w:rsidP="004F0177">
            <w:pPr>
              <w:rPr>
                <w:color w:val="FF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Fuel Spillage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A2AA87B" w14:textId="77777777" w:rsidR="00EC7BB7" w:rsidRPr="00FD4BF0" w:rsidRDefault="00EC7BB7" w:rsidP="004F017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Crew</w:t>
            </w:r>
          </w:p>
          <w:p w14:paraId="518E705E" w14:textId="77777777" w:rsidR="00EC7BB7" w:rsidRPr="00FD4BF0" w:rsidRDefault="00EC7BB7" w:rsidP="004F0177">
            <w:pPr>
              <w:rPr>
                <w:color w:val="FF0000"/>
              </w:rPr>
            </w:pPr>
          </w:p>
        </w:tc>
        <w:tc>
          <w:tcPr>
            <w:tcW w:w="6673" w:type="dxa"/>
            <w:shd w:val="clear" w:color="auto" w:fill="auto"/>
            <w:vAlign w:val="center"/>
          </w:tcPr>
          <w:p w14:paraId="60799F63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 xml:space="preserve">Refuelling must take place off the boat. </w:t>
            </w:r>
          </w:p>
          <w:p w14:paraId="34E47F9E" w14:textId="77777777" w:rsidR="00EC7BB7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Fuel Tanks must be kept secure in the fuel bunker when not in use.</w:t>
            </w:r>
          </w:p>
          <w:p w14:paraId="3D00A465" w14:textId="77777777" w:rsidR="00EC7BB7" w:rsidRPr="005F623B" w:rsidRDefault="00EC7BB7" w:rsidP="004F0177">
            <w:pPr>
              <w:rPr>
                <w:b/>
                <w:color w:val="FF0000"/>
              </w:rPr>
            </w:pPr>
            <w:r w:rsidRPr="005F623B">
              <w:rPr>
                <w:b/>
              </w:rPr>
              <w:t>Spillages must be cleaned up</w:t>
            </w:r>
            <w:r>
              <w:rPr>
                <w:b/>
              </w:rPr>
              <w:t xml:space="preserve"> (spill kit provided in fuel bunker)</w:t>
            </w:r>
          </w:p>
        </w:tc>
        <w:tc>
          <w:tcPr>
            <w:tcW w:w="4382" w:type="dxa"/>
            <w:shd w:val="clear" w:color="auto" w:fill="auto"/>
          </w:tcPr>
          <w:p w14:paraId="5CAF81EB" w14:textId="77777777" w:rsidR="00EC7BB7" w:rsidRPr="00FD4BF0" w:rsidRDefault="00EC7BB7" w:rsidP="004F0177">
            <w:pPr>
              <w:rPr>
                <w:color w:val="FF0000"/>
              </w:rPr>
            </w:pPr>
            <w:r w:rsidRPr="00FD4BF0">
              <w:rPr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D4BF0">
              <w:rPr>
                <w:color w:val="FF0000"/>
              </w:rPr>
              <w:instrText xml:space="preserve"> FORMTEXT </w:instrText>
            </w:r>
            <w:r w:rsidRPr="00FD4BF0">
              <w:rPr>
                <w:color w:val="FF0000"/>
              </w:rPr>
            </w:r>
            <w:r w:rsidRPr="00FD4BF0"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 w:rsidRPr="00FD4BF0">
              <w:rPr>
                <w:color w:val="FF0000"/>
              </w:rPr>
              <w:fldChar w:fldCharType="end"/>
            </w:r>
            <w:bookmarkEnd w:id="0"/>
          </w:p>
        </w:tc>
      </w:tr>
      <w:tr w:rsidR="00EC7BB7" w:rsidRPr="00FD4BF0" w14:paraId="2F778D22" w14:textId="77777777" w:rsidTr="004F0177">
        <w:trPr>
          <w:trHeight w:val="737"/>
        </w:trPr>
        <w:tc>
          <w:tcPr>
            <w:tcW w:w="2840" w:type="dxa"/>
            <w:shd w:val="clear" w:color="auto" w:fill="auto"/>
            <w:vAlign w:val="center"/>
          </w:tcPr>
          <w:p w14:paraId="3736C6FA" w14:textId="77777777" w:rsidR="00EC7BB7" w:rsidRPr="00FD4BF0" w:rsidRDefault="00EC7BB7" w:rsidP="004F0177">
            <w:r>
              <w:rPr>
                <w:rFonts w:cs="Arial"/>
                <w:b/>
                <w:bCs/>
                <w:color w:val="000000"/>
              </w:rPr>
              <w:t>Man</w:t>
            </w:r>
            <w:r w:rsidRPr="00FD4BF0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O</w:t>
            </w:r>
            <w:r w:rsidRPr="00FD4BF0">
              <w:rPr>
                <w:rFonts w:cs="Arial"/>
                <w:b/>
                <w:bCs/>
                <w:color w:val="000000"/>
              </w:rPr>
              <w:t xml:space="preserve">verboard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7C36B7" w14:textId="77777777" w:rsidR="00EC7BB7" w:rsidRPr="00FD4BF0" w:rsidRDefault="00EC7BB7" w:rsidP="004F017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Crew,</w:t>
            </w:r>
          </w:p>
          <w:p w14:paraId="774BF8C6" w14:textId="77777777" w:rsidR="00EC7BB7" w:rsidRPr="00FD4BF0" w:rsidRDefault="00EC7BB7" w:rsidP="004F0177">
            <w:pPr>
              <w:jc w:val="center"/>
            </w:pPr>
            <w:r w:rsidRPr="00FD4BF0">
              <w:rPr>
                <w:rFonts w:cs="Arial"/>
                <w:b/>
                <w:bCs/>
                <w:color w:val="000000"/>
              </w:rPr>
              <w:t>Rescued Persons</w:t>
            </w:r>
          </w:p>
        </w:tc>
        <w:tc>
          <w:tcPr>
            <w:tcW w:w="6673" w:type="dxa"/>
            <w:shd w:val="clear" w:color="auto" w:fill="auto"/>
          </w:tcPr>
          <w:p w14:paraId="3893AC28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All safety boat crew are qualified to RYA standards as per the SOP</w:t>
            </w:r>
          </w:p>
          <w:p w14:paraId="1440477C" w14:textId="77777777" w:rsidR="00EC7BB7" w:rsidRPr="00FD4BF0" w:rsidRDefault="00EC7BB7" w:rsidP="004F0177">
            <w:pPr>
              <w:rPr>
                <w:ins w:id="1" w:author="Doccy Morton" w:date="2020-02-11T15:30:00Z"/>
                <w:b/>
                <w:bCs/>
              </w:rPr>
            </w:pPr>
            <w:r w:rsidRPr="00FD4BF0">
              <w:rPr>
                <w:b/>
                <w:bCs/>
              </w:rPr>
              <w:t xml:space="preserve">Helm to </w:t>
            </w:r>
            <w:proofErr w:type="gramStart"/>
            <w:r w:rsidRPr="00FD4BF0">
              <w:rPr>
                <w:b/>
                <w:bCs/>
              </w:rPr>
              <w:t>drive at a safe speed at all times</w:t>
            </w:r>
            <w:proofErr w:type="gramEnd"/>
            <w:r w:rsidRPr="00FD4BF0">
              <w:rPr>
                <w:b/>
                <w:bCs/>
              </w:rPr>
              <w:t>.</w:t>
            </w:r>
          </w:p>
          <w:p w14:paraId="0103286F" w14:textId="77777777" w:rsidR="00EC7BB7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 xml:space="preserve">Kill cord must be </w:t>
            </w:r>
            <w:proofErr w:type="gramStart"/>
            <w:r w:rsidRPr="00FD4BF0">
              <w:rPr>
                <w:b/>
                <w:bCs/>
              </w:rPr>
              <w:t>worn at all times</w:t>
            </w:r>
            <w:proofErr w:type="gramEnd"/>
            <w:r w:rsidRPr="00FD4BF0">
              <w:rPr>
                <w:b/>
                <w:bCs/>
              </w:rPr>
              <w:t xml:space="preserve"> when engine is running.</w:t>
            </w:r>
          </w:p>
          <w:p w14:paraId="7132C944" w14:textId="77777777" w:rsidR="00EC7BB7" w:rsidRPr="00FD4BF0" w:rsidRDefault="00EC7BB7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The driver should test the kill cord for correct operation at the beginning of every session</w:t>
            </w:r>
          </w:p>
          <w:p w14:paraId="44603695" w14:textId="77777777" w:rsidR="00EC7BB7" w:rsidRPr="00FD4BF0" w:rsidRDefault="00EC7BB7" w:rsidP="004F0177"/>
        </w:tc>
        <w:tc>
          <w:tcPr>
            <w:tcW w:w="4382" w:type="dxa"/>
            <w:shd w:val="clear" w:color="auto" w:fill="auto"/>
          </w:tcPr>
          <w:p w14:paraId="3A1AC154" w14:textId="77777777" w:rsidR="00EC7BB7" w:rsidRPr="00FD4BF0" w:rsidRDefault="00EC7BB7" w:rsidP="004F0177">
            <w:r w:rsidRPr="00FD4BF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BF0">
              <w:rPr>
                <w:b/>
              </w:rPr>
              <w:instrText xml:space="preserve"> FORMTEXT </w:instrText>
            </w:r>
            <w:r w:rsidRPr="00FD4BF0">
              <w:rPr>
                <w:b/>
              </w:rPr>
            </w:r>
            <w:r w:rsidRPr="00FD4BF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4BF0">
              <w:rPr>
                <w:b/>
              </w:rPr>
              <w:fldChar w:fldCharType="end"/>
            </w:r>
          </w:p>
        </w:tc>
      </w:tr>
      <w:tr w:rsidR="00EC7BB7" w:rsidRPr="00FD4BF0" w14:paraId="2291B057" w14:textId="77777777" w:rsidTr="004F0177">
        <w:trPr>
          <w:trHeight w:val="678"/>
        </w:trPr>
        <w:tc>
          <w:tcPr>
            <w:tcW w:w="2840" w:type="dxa"/>
            <w:shd w:val="clear" w:color="auto" w:fill="auto"/>
            <w:vAlign w:val="center"/>
          </w:tcPr>
          <w:p w14:paraId="186E0E1F" w14:textId="77777777" w:rsidR="00EC7BB7" w:rsidRPr="00FD4BF0" w:rsidRDefault="00EC7BB7" w:rsidP="004F0177">
            <w:r w:rsidRPr="00FD4BF0">
              <w:rPr>
                <w:rFonts w:cs="Arial"/>
                <w:b/>
                <w:bCs/>
                <w:color w:val="000000"/>
              </w:rPr>
              <w:t>Fire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1207AA6" w14:textId="77777777" w:rsidR="00EC7BB7" w:rsidRPr="00FD4BF0" w:rsidRDefault="00EC7BB7" w:rsidP="004F0177">
            <w:pPr>
              <w:jc w:val="center"/>
            </w:pPr>
            <w:r w:rsidRPr="00FD4BF0">
              <w:rPr>
                <w:rFonts w:cs="Arial"/>
                <w:b/>
                <w:bCs/>
                <w:color w:val="000000"/>
              </w:rPr>
              <w:t>Crew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660E25C4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 xml:space="preserve">Fuel tank must be </w:t>
            </w:r>
            <w:proofErr w:type="gramStart"/>
            <w:r w:rsidRPr="00FD4BF0">
              <w:rPr>
                <w:b/>
                <w:bCs/>
              </w:rPr>
              <w:t>secured at all times</w:t>
            </w:r>
            <w:proofErr w:type="gramEnd"/>
            <w:r w:rsidRPr="00FD4BF0">
              <w:rPr>
                <w:b/>
                <w:bCs/>
              </w:rPr>
              <w:t>.</w:t>
            </w:r>
          </w:p>
          <w:p w14:paraId="47CBCCE2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Integrity of fuel lines must be checked to ensure no leakage of fuel into the boat.</w:t>
            </w:r>
          </w:p>
          <w:p w14:paraId="707FDD87" w14:textId="77777777" w:rsidR="00EC7BB7" w:rsidRPr="00FD4BF0" w:rsidRDefault="00EC7BB7" w:rsidP="004F0177">
            <w:pPr>
              <w:rPr>
                <w:ins w:id="2" w:author="Doccy Morton" w:date="2020-02-11T15:30:00Z"/>
                <w:b/>
                <w:bCs/>
              </w:rPr>
            </w:pPr>
            <w:r w:rsidRPr="00FD4BF0">
              <w:rPr>
                <w:b/>
                <w:bCs/>
              </w:rPr>
              <w:t>No smoking on board.</w:t>
            </w:r>
          </w:p>
          <w:p w14:paraId="746285AB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In the event of a fire on board, use the extinguisher if safe to do so or abandon the boat.</w:t>
            </w:r>
          </w:p>
          <w:p w14:paraId="02AED441" w14:textId="77777777" w:rsidR="00EC7BB7" w:rsidRPr="00FD4BF0" w:rsidRDefault="00EC7BB7" w:rsidP="004F0177"/>
        </w:tc>
        <w:tc>
          <w:tcPr>
            <w:tcW w:w="4382" w:type="dxa"/>
            <w:shd w:val="clear" w:color="auto" w:fill="auto"/>
          </w:tcPr>
          <w:p w14:paraId="08118115" w14:textId="77777777" w:rsidR="00EC7BB7" w:rsidRPr="00FD4BF0" w:rsidRDefault="00EC7BB7" w:rsidP="004F0177">
            <w:r w:rsidRPr="00FD4BF0">
              <w:rPr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BF0">
              <w:rPr>
                <w:b/>
              </w:rPr>
              <w:instrText xml:space="preserve"> FORMTEXT </w:instrText>
            </w:r>
            <w:r w:rsidRPr="00FD4BF0">
              <w:rPr>
                <w:b/>
              </w:rPr>
            </w:r>
            <w:r w:rsidRPr="00FD4BF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4BF0">
              <w:rPr>
                <w:b/>
              </w:rPr>
              <w:fldChar w:fldCharType="end"/>
            </w:r>
          </w:p>
        </w:tc>
      </w:tr>
      <w:tr w:rsidR="00EC7BB7" w:rsidRPr="00FD4BF0" w14:paraId="641BA39E" w14:textId="77777777" w:rsidTr="004F0177">
        <w:trPr>
          <w:trHeight w:val="686"/>
        </w:trPr>
        <w:tc>
          <w:tcPr>
            <w:tcW w:w="2840" w:type="dxa"/>
            <w:shd w:val="clear" w:color="auto" w:fill="auto"/>
            <w:vAlign w:val="center"/>
          </w:tcPr>
          <w:p w14:paraId="4A26BC6F" w14:textId="77777777" w:rsidR="00EC7BB7" w:rsidRPr="00FD4BF0" w:rsidRDefault="00EC7BB7" w:rsidP="004F0177">
            <w:r w:rsidRPr="00FD4BF0">
              <w:rPr>
                <w:rFonts w:cs="Arial"/>
                <w:b/>
                <w:bCs/>
                <w:color w:val="000000"/>
              </w:rPr>
              <w:t>Swamping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17B9D0" w14:textId="77777777" w:rsidR="00EC7BB7" w:rsidRPr="00FD4BF0" w:rsidRDefault="00EC7BB7" w:rsidP="004F0177">
            <w:pPr>
              <w:jc w:val="center"/>
            </w:pPr>
            <w:r w:rsidRPr="00FD4BF0">
              <w:rPr>
                <w:rFonts w:cs="Arial"/>
                <w:b/>
                <w:bCs/>
                <w:color w:val="000000"/>
              </w:rPr>
              <w:t>Crew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68404DA8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Boats should not be overloaded.</w:t>
            </w:r>
          </w:p>
          <w:p w14:paraId="05F011DB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Boat should only be on the water in suitable conditions.</w:t>
            </w:r>
          </w:p>
          <w:p w14:paraId="65E9C0A5" w14:textId="77777777" w:rsidR="00EC7BB7" w:rsidRPr="00FD4BF0" w:rsidRDefault="00EC7BB7" w:rsidP="004F0177"/>
        </w:tc>
        <w:tc>
          <w:tcPr>
            <w:tcW w:w="4382" w:type="dxa"/>
            <w:shd w:val="clear" w:color="auto" w:fill="auto"/>
          </w:tcPr>
          <w:p w14:paraId="53905BB9" w14:textId="77777777" w:rsidR="00EC7BB7" w:rsidRPr="00FD4BF0" w:rsidRDefault="00EC7BB7" w:rsidP="004F0177">
            <w:r w:rsidRPr="00FD4BF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BF0">
              <w:rPr>
                <w:b/>
              </w:rPr>
              <w:instrText xml:space="preserve"> FORMTEXT </w:instrText>
            </w:r>
            <w:r w:rsidRPr="00FD4BF0">
              <w:rPr>
                <w:b/>
              </w:rPr>
            </w:r>
            <w:r w:rsidRPr="00FD4BF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4BF0">
              <w:rPr>
                <w:b/>
              </w:rPr>
              <w:fldChar w:fldCharType="end"/>
            </w:r>
          </w:p>
        </w:tc>
      </w:tr>
      <w:tr w:rsidR="00EC7BB7" w:rsidRPr="00FD4BF0" w14:paraId="31823BB9" w14:textId="77777777" w:rsidTr="004F0177">
        <w:trPr>
          <w:trHeight w:val="698"/>
        </w:trPr>
        <w:tc>
          <w:tcPr>
            <w:tcW w:w="2840" w:type="dxa"/>
            <w:shd w:val="clear" w:color="auto" w:fill="auto"/>
            <w:vAlign w:val="center"/>
          </w:tcPr>
          <w:p w14:paraId="1360D552" w14:textId="77777777" w:rsidR="00EC7BB7" w:rsidRPr="00FD4BF0" w:rsidRDefault="00EC7BB7" w:rsidP="004F0177">
            <w:r w:rsidRPr="00FD4BF0">
              <w:rPr>
                <w:rFonts w:cs="Arial"/>
                <w:b/>
                <w:bCs/>
                <w:color w:val="000000"/>
              </w:rPr>
              <w:t>Collision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E45401" w14:textId="77777777" w:rsidR="00EC7BB7" w:rsidRPr="00FD4BF0" w:rsidRDefault="00EC7BB7" w:rsidP="004F0177">
            <w:pPr>
              <w:jc w:val="center"/>
            </w:pPr>
            <w:r w:rsidRPr="00FD4BF0">
              <w:rPr>
                <w:rFonts w:cs="Arial"/>
                <w:b/>
                <w:bCs/>
                <w:color w:val="000000"/>
              </w:rPr>
              <w:t>Crew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46775A18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Helm should be aware of the IRPCS.</w:t>
            </w:r>
          </w:p>
          <w:p w14:paraId="6BC8193E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Care should be taken when approaching other craft.</w:t>
            </w:r>
          </w:p>
          <w:p w14:paraId="767D4725" w14:textId="77777777" w:rsidR="00EC7BB7" w:rsidRPr="00FD4BF0" w:rsidRDefault="00EC7BB7" w:rsidP="004F0177"/>
        </w:tc>
        <w:tc>
          <w:tcPr>
            <w:tcW w:w="4382" w:type="dxa"/>
            <w:shd w:val="clear" w:color="auto" w:fill="auto"/>
          </w:tcPr>
          <w:p w14:paraId="3F1F5EBD" w14:textId="77777777" w:rsidR="00EC7BB7" w:rsidRPr="00FD4BF0" w:rsidRDefault="00EC7BB7" w:rsidP="004F0177">
            <w:r w:rsidRPr="00FD4BF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BF0">
              <w:rPr>
                <w:b/>
              </w:rPr>
              <w:instrText xml:space="preserve"> FORMTEXT </w:instrText>
            </w:r>
            <w:r w:rsidRPr="00FD4BF0">
              <w:rPr>
                <w:b/>
              </w:rPr>
            </w:r>
            <w:r w:rsidRPr="00FD4BF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4BF0">
              <w:rPr>
                <w:b/>
              </w:rPr>
              <w:fldChar w:fldCharType="end"/>
            </w:r>
          </w:p>
        </w:tc>
      </w:tr>
      <w:tr w:rsidR="00EC7BB7" w:rsidRPr="00FD4BF0" w14:paraId="4519F0CD" w14:textId="77777777" w:rsidTr="004F0177">
        <w:trPr>
          <w:trHeight w:val="694"/>
        </w:trPr>
        <w:tc>
          <w:tcPr>
            <w:tcW w:w="2840" w:type="dxa"/>
            <w:shd w:val="clear" w:color="auto" w:fill="auto"/>
            <w:vAlign w:val="center"/>
          </w:tcPr>
          <w:p w14:paraId="6C39F17C" w14:textId="77777777" w:rsidR="00EC7BB7" w:rsidRPr="00FD4BF0" w:rsidRDefault="00EC7BB7" w:rsidP="004F0177">
            <w:r w:rsidRPr="00FD4BF0">
              <w:rPr>
                <w:rFonts w:cs="Arial"/>
                <w:b/>
                <w:bCs/>
                <w:color w:val="000000"/>
              </w:rPr>
              <w:t>Mechanical Failure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5F2149E" w14:textId="77777777" w:rsidR="00EC7BB7" w:rsidRPr="00FD4BF0" w:rsidRDefault="00EC7BB7" w:rsidP="004F0177">
            <w:pPr>
              <w:jc w:val="center"/>
            </w:pPr>
            <w:r w:rsidRPr="00FD4BF0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330D9A89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In the event of a failure the anchor should be deployed.</w:t>
            </w:r>
          </w:p>
          <w:p w14:paraId="2BEE48E5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If necessary, the activity should be halted until adequate Safety cover is available with other powerboats.</w:t>
            </w:r>
          </w:p>
          <w:p w14:paraId="6F6F4BD6" w14:textId="77777777" w:rsidR="00EC7BB7" w:rsidRPr="00FD4BF0" w:rsidRDefault="00EC7BB7" w:rsidP="004F0177"/>
        </w:tc>
        <w:tc>
          <w:tcPr>
            <w:tcW w:w="4382" w:type="dxa"/>
            <w:shd w:val="clear" w:color="auto" w:fill="auto"/>
          </w:tcPr>
          <w:p w14:paraId="1BBD37FF" w14:textId="77777777" w:rsidR="00EC7BB7" w:rsidRPr="00FD4BF0" w:rsidRDefault="00EC7BB7" w:rsidP="004F0177">
            <w:r w:rsidRPr="00FD4BF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BF0">
              <w:rPr>
                <w:b/>
              </w:rPr>
              <w:instrText xml:space="preserve"> FORMTEXT </w:instrText>
            </w:r>
            <w:r w:rsidRPr="00FD4BF0">
              <w:rPr>
                <w:b/>
              </w:rPr>
            </w:r>
            <w:r w:rsidRPr="00FD4BF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4BF0">
              <w:rPr>
                <w:b/>
              </w:rPr>
              <w:fldChar w:fldCharType="end"/>
            </w:r>
          </w:p>
        </w:tc>
      </w:tr>
      <w:tr w:rsidR="00EC7BB7" w:rsidRPr="00FD4BF0" w14:paraId="1A38102D" w14:textId="77777777" w:rsidTr="004F0177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0F37C709" w14:textId="77777777" w:rsidR="00EC7BB7" w:rsidRPr="00FD4BF0" w:rsidRDefault="00EC7BB7" w:rsidP="004F0177">
            <w:r w:rsidRPr="00FD4BF0">
              <w:rPr>
                <w:rFonts w:cs="Arial"/>
                <w:b/>
                <w:bCs/>
                <w:color w:val="000000"/>
              </w:rPr>
              <w:t>Propeller Injury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9DB6096" w14:textId="77777777" w:rsidR="00EC7BB7" w:rsidRPr="00FD4BF0" w:rsidRDefault="00EC7BB7" w:rsidP="004F0177">
            <w:pPr>
              <w:jc w:val="center"/>
            </w:pPr>
            <w:r w:rsidRPr="00FD4BF0">
              <w:rPr>
                <w:rFonts w:cs="Arial"/>
                <w:b/>
                <w:bCs/>
                <w:color w:val="000000"/>
              </w:rPr>
              <w:t>Crew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20153CCD" w14:textId="77777777" w:rsidR="00EC7BB7" w:rsidRPr="00FD4BF0" w:rsidRDefault="00EC7BB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Engine should be stopped when the boat is in the vicinity of persons in the water.</w:t>
            </w:r>
          </w:p>
          <w:p w14:paraId="69CA43EF" w14:textId="77777777" w:rsidR="00EC7BB7" w:rsidRPr="00FD4BF0" w:rsidRDefault="00EC7BB7" w:rsidP="004F0177"/>
        </w:tc>
        <w:tc>
          <w:tcPr>
            <w:tcW w:w="4382" w:type="dxa"/>
            <w:shd w:val="clear" w:color="auto" w:fill="auto"/>
          </w:tcPr>
          <w:p w14:paraId="0F9D2243" w14:textId="77777777" w:rsidR="00EC7BB7" w:rsidRPr="00FD4BF0" w:rsidRDefault="00EC7BB7" w:rsidP="004F0177">
            <w:r w:rsidRPr="00FD4BF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BF0">
              <w:rPr>
                <w:b/>
              </w:rPr>
              <w:instrText xml:space="preserve"> FORMTEXT </w:instrText>
            </w:r>
            <w:r w:rsidRPr="00FD4BF0">
              <w:rPr>
                <w:b/>
              </w:rPr>
            </w:r>
            <w:r w:rsidRPr="00FD4BF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4BF0">
              <w:rPr>
                <w:b/>
              </w:rPr>
              <w:fldChar w:fldCharType="end"/>
            </w:r>
          </w:p>
        </w:tc>
      </w:tr>
    </w:tbl>
    <w:p w14:paraId="7D2DBBBA" w14:textId="77777777" w:rsidR="003943D9" w:rsidRDefault="003943D9"/>
    <w:sectPr w:rsidR="003943D9" w:rsidSect="00EC7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7"/>
    <w:rsid w:val="003943D9"/>
    <w:rsid w:val="006407AC"/>
    <w:rsid w:val="00D96CD3"/>
    <w:rsid w:val="00EC7BB7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E427"/>
  <w15:chartTrackingRefBased/>
  <w15:docId w15:val="{A800F870-E641-4672-9F9E-F2203484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B7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B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B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B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B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B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B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B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B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B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7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BB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7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BB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7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BB7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7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2025-06-17T12:27:00Z</dcterms:created>
  <dcterms:modified xsi:type="dcterms:W3CDTF">2025-06-17T12:27:00Z</dcterms:modified>
</cp:coreProperties>
</file>